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D0" w:rsidRPr="0094120A" w:rsidRDefault="00977E0C" w:rsidP="009E6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Элективный курс 8</w:t>
      </w:r>
      <w:r w:rsidR="005D55D0" w:rsidRPr="0094120A">
        <w:rPr>
          <w:rFonts w:ascii="Times New Roman" w:hAnsi="Times New Roman" w:cs="Times New Roman"/>
          <w:b/>
          <w:sz w:val="24"/>
          <w:szCs w:val="24"/>
        </w:rPr>
        <w:t xml:space="preserve"> класс (3. 12. 19г.)</w:t>
      </w:r>
    </w:p>
    <w:p w:rsidR="00825F2E" w:rsidRPr="0094120A" w:rsidRDefault="00825F2E" w:rsidP="009E6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D55D0" w:rsidRPr="0094120A">
        <w:rPr>
          <w:rFonts w:ascii="Times New Roman" w:hAnsi="Times New Roman" w:cs="Times New Roman"/>
          <w:b/>
          <w:sz w:val="24"/>
          <w:szCs w:val="24"/>
        </w:rPr>
        <w:t>Задачи и методы исследовательской работы. Гипотеза исследования. Теоретическая и практическая значимость работы.</w:t>
      </w:r>
    </w:p>
    <w:p w:rsidR="00825F2E" w:rsidRPr="0094120A" w:rsidRDefault="00825F2E" w:rsidP="009E6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825F2E" w:rsidRPr="0094120A" w:rsidRDefault="00825F2E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 xml:space="preserve">Продолжать знакомить учащихся с исследовательской деятельностью. </w:t>
      </w:r>
    </w:p>
    <w:p w:rsidR="00825F2E" w:rsidRPr="0094120A" w:rsidRDefault="00825F2E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Знакомить со структурой исследовательской работы.</w:t>
      </w:r>
    </w:p>
    <w:p w:rsidR="00825F2E" w:rsidRPr="0094120A" w:rsidRDefault="00825F2E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Развивать внимание, коммуникативные навыки.</w:t>
      </w:r>
    </w:p>
    <w:p w:rsidR="00825F2E" w:rsidRPr="0094120A" w:rsidRDefault="00825F2E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Воспитывать познавательную активность и интерес к изучению учебного материала.</w:t>
      </w:r>
    </w:p>
    <w:p w:rsidR="0000202C" w:rsidRPr="0094120A" w:rsidRDefault="0000202C" w:rsidP="00002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2C" w:rsidRPr="0094120A" w:rsidRDefault="0000202C" w:rsidP="00002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 xml:space="preserve"> «Исследовать – значит видеть то, что видели все и думать так, как не думал ни кто» </w:t>
      </w:r>
      <w:r w:rsidRPr="0094120A">
        <w:rPr>
          <w:rFonts w:ascii="Times New Roman" w:hAnsi="Times New Roman" w:cs="Times New Roman"/>
          <w:b/>
          <w:i/>
          <w:sz w:val="24"/>
          <w:szCs w:val="24"/>
        </w:rPr>
        <w:t>А.-</w:t>
      </w:r>
      <w:proofErr w:type="spellStart"/>
      <w:r w:rsidRPr="0094120A">
        <w:rPr>
          <w:rFonts w:ascii="Times New Roman" w:hAnsi="Times New Roman" w:cs="Times New Roman"/>
          <w:b/>
          <w:i/>
          <w:sz w:val="24"/>
          <w:szCs w:val="24"/>
        </w:rPr>
        <w:t>Сент</w:t>
      </w:r>
      <w:proofErr w:type="spellEnd"/>
      <w:r w:rsidRPr="0094120A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94120A">
        <w:rPr>
          <w:rFonts w:ascii="Times New Roman" w:hAnsi="Times New Roman" w:cs="Times New Roman"/>
          <w:b/>
          <w:i/>
          <w:sz w:val="24"/>
          <w:szCs w:val="24"/>
        </w:rPr>
        <w:t>Дьердьи</w:t>
      </w:r>
      <w:proofErr w:type="spellEnd"/>
    </w:p>
    <w:p w:rsidR="00825F2E" w:rsidRPr="0094120A" w:rsidRDefault="00825F2E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2E" w:rsidRPr="0094120A" w:rsidRDefault="00825F2E" w:rsidP="009E6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25F2E" w:rsidRPr="0094120A" w:rsidRDefault="00825F2E" w:rsidP="009E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825F2E" w:rsidRPr="0094120A" w:rsidRDefault="00825F2E" w:rsidP="009E6E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 xml:space="preserve">- Дорогие, ребята, здравствуйте! Сегодня у нас на уроке присутствуют </w:t>
      </w:r>
      <w:r w:rsidR="00422F0D" w:rsidRPr="0094120A">
        <w:rPr>
          <w:rFonts w:ascii="Times New Roman" w:hAnsi="Times New Roman" w:cs="Times New Roman"/>
          <w:sz w:val="24"/>
          <w:szCs w:val="24"/>
        </w:rPr>
        <w:t>гости</w:t>
      </w:r>
      <w:r w:rsidRPr="0094120A">
        <w:rPr>
          <w:rFonts w:ascii="Times New Roman" w:hAnsi="Times New Roman" w:cs="Times New Roman"/>
          <w:sz w:val="24"/>
          <w:szCs w:val="24"/>
        </w:rPr>
        <w:t>. Поприветствуйте их. Они хотят посмотреть, чему вы научились на уроках, как вы умеете работать, как умеете общаться друг с другом. А теперь посмотрите, какое</w:t>
      </w:r>
      <w:r w:rsidR="00B06489" w:rsidRPr="0094120A"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94120A">
        <w:rPr>
          <w:rFonts w:ascii="Times New Roman" w:hAnsi="Times New Roman" w:cs="Times New Roman"/>
          <w:sz w:val="24"/>
          <w:szCs w:val="24"/>
        </w:rPr>
        <w:t xml:space="preserve"> ясное солнышко. Улыбнитесь друг другу, пусть урок пройдет организованно, весело, с пользой. Удачи вам, новых знаний!</w:t>
      </w:r>
    </w:p>
    <w:p w:rsidR="00825F2E" w:rsidRPr="0094120A" w:rsidRDefault="00825F2E" w:rsidP="00422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F2E" w:rsidRPr="0094120A" w:rsidRDefault="00825F2E" w:rsidP="009E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B06489" w:rsidRPr="0094120A" w:rsidRDefault="00B06489" w:rsidP="00B0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Как вы понимаете слова </w:t>
      </w:r>
      <w:r w:rsidRPr="0094120A">
        <w:rPr>
          <w:rFonts w:ascii="Times New Roman" w:hAnsi="Times New Roman" w:cs="Times New Roman"/>
          <w:b/>
          <w:i/>
          <w:sz w:val="24"/>
          <w:szCs w:val="24"/>
        </w:rPr>
        <w:t>А.-</w:t>
      </w:r>
      <w:proofErr w:type="spellStart"/>
      <w:r w:rsidRPr="0094120A">
        <w:rPr>
          <w:rFonts w:ascii="Times New Roman" w:hAnsi="Times New Roman" w:cs="Times New Roman"/>
          <w:b/>
          <w:i/>
          <w:sz w:val="24"/>
          <w:szCs w:val="24"/>
        </w:rPr>
        <w:t>Сент</w:t>
      </w:r>
      <w:proofErr w:type="spellEnd"/>
      <w:r w:rsidRPr="0094120A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94120A">
        <w:rPr>
          <w:rFonts w:ascii="Times New Roman" w:hAnsi="Times New Roman" w:cs="Times New Roman"/>
          <w:b/>
          <w:i/>
          <w:sz w:val="24"/>
          <w:szCs w:val="24"/>
        </w:rPr>
        <w:t>Дьердьи</w:t>
      </w:r>
      <w:proofErr w:type="spellEnd"/>
      <w:r w:rsidRPr="0094120A">
        <w:rPr>
          <w:rFonts w:ascii="Times New Roman" w:hAnsi="Times New Roman" w:cs="Times New Roman"/>
          <w:b/>
          <w:sz w:val="24"/>
          <w:szCs w:val="24"/>
        </w:rPr>
        <w:t>?</w:t>
      </w:r>
    </w:p>
    <w:p w:rsidR="00B06489" w:rsidRPr="0094120A" w:rsidRDefault="00B06489" w:rsidP="00B0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О чем мы будем сегодня говорить?</w:t>
      </w:r>
    </w:p>
    <w:p w:rsidR="00B06489" w:rsidRPr="0094120A" w:rsidRDefault="00B06489" w:rsidP="00B0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F0D" w:rsidRPr="0094120A" w:rsidRDefault="00422F0D" w:rsidP="00422F0D">
      <w:pPr>
        <w:spacing w:after="0" w:line="240" w:lineRule="auto"/>
        <w:ind w:left="76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4120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Что такое исследовательская работа</w:t>
      </w:r>
      <w:r w:rsidRPr="009412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Pr="009412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</w:t>
      </w:r>
      <w:r w:rsidRPr="0094120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6" w:tooltip="Гипотеза" w:history="1">
        <w:r w:rsidRPr="0094120A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гипотез</w:t>
        </w:r>
      </w:hyperlink>
      <w:r w:rsidRPr="009412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установления закономерностей, проявляющихся в природе и в обществе, научных обобщений, научного обоснования проектов).</w:t>
      </w: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Окунемся </w:t>
      </w:r>
      <w:proofErr w:type="gramStart"/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глубь</w:t>
      </w:r>
      <w:proofErr w:type="gramEnd"/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исследовательской работы. </w:t>
      </w: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работа, как бы хорошо она не была организована и проведена, если она оформлена не в соответствии с общепринятыми требованиями, воспринимается как не выполненная. Мало того, что работу нужно сделать, нужно много сил, навыков потратить на ее выполнение, ее еще нужно обязательно оформить и представить.</w:t>
      </w: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так же дело обстоит и с исследовательской работой. Вы можете потратить много сил, времени и средств, для того, чтобы провести исследование, получить результат, но если ваша работа будет не оформлена, ее никто не будет даже рассматривать. Поэтому сейчас мы и будем разбираться, как же оформляется исследовательская работа.</w:t>
      </w: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исследовательская работа, в каком бы направлении она не проводилась, имеет общепринятую, утвержденную структуру, в которой выделяются основные ее составные части. Это введение, основная часть, которая состоит в свою очередь из нескольких разделов, заключение, приложение, список литературы.</w:t>
      </w: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Опять же, каждый из перечисленных элементов пишется так же по общепринятым правилам. </w:t>
      </w: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6E5" w:rsidRPr="0094120A" w:rsidRDefault="00BE36E5" w:rsidP="00BE3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Любая исследовательская работа начинается с титульного листа.</w:t>
      </w: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> Этот лист самый первый в работе и является лицом вашей исследовательской работе. Он служит источником информации, необходимой для поиска документа.</w:t>
      </w:r>
    </w:p>
    <w:p w:rsidR="00BE36E5" w:rsidRPr="0094120A" w:rsidRDefault="00BE36E5" w:rsidP="00BE36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6E5" w:rsidRPr="0094120A" w:rsidRDefault="00BE36E5" w:rsidP="00BE36E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 xml:space="preserve">Что вы расскажете о титульном листе? </w:t>
      </w:r>
    </w:p>
    <w:p w:rsidR="00C27BCF" w:rsidRPr="0094120A" w:rsidRDefault="00C27BCF" w:rsidP="00C27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sz w:val="24"/>
          <w:szCs w:val="24"/>
        </w:rPr>
        <w:t>Титульный лист не нумеруется!</w:t>
      </w:r>
    </w:p>
    <w:p w:rsidR="00C27BCF" w:rsidRPr="0094120A" w:rsidRDefault="00C27BCF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4120A">
        <w:rPr>
          <w:rFonts w:ascii="Times New Roman" w:eastAsia="Times New Roman" w:hAnsi="Times New Roman" w:cs="Times New Roman"/>
        </w:rPr>
        <w:t>В верхнем поле титульного листа исследовательской работы пишется полное название учебного заведения </w:t>
      </w:r>
      <w:r w:rsidRPr="0094120A">
        <w:rPr>
          <w:rFonts w:ascii="Times New Roman" w:eastAsia="Times New Roman" w:hAnsi="Times New Roman" w:cs="Times New Roman"/>
          <w:i/>
          <w:iCs/>
        </w:rPr>
        <w:t xml:space="preserve">(размер шрифта – 16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>.)</w:t>
      </w:r>
      <w:r w:rsidRPr="0094120A">
        <w:rPr>
          <w:rFonts w:ascii="Times New Roman" w:eastAsia="Times New Roman" w:hAnsi="Times New Roman" w:cs="Times New Roman"/>
        </w:rPr>
        <w:t>.</w:t>
      </w:r>
    </w:p>
    <w:p w:rsidR="00C27BCF" w:rsidRPr="0094120A" w:rsidRDefault="00C27BCF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4120A">
        <w:rPr>
          <w:rFonts w:ascii="Times New Roman" w:eastAsia="Times New Roman" w:hAnsi="Times New Roman" w:cs="Times New Roman"/>
        </w:rPr>
        <w:t>Посередине листа пишется без кавычек «Исследовательская работа» </w:t>
      </w:r>
      <w:r w:rsidRPr="0094120A">
        <w:rPr>
          <w:rFonts w:ascii="Times New Roman" w:eastAsia="Times New Roman" w:hAnsi="Times New Roman" w:cs="Times New Roman"/>
          <w:i/>
          <w:iCs/>
        </w:rPr>
        <w:t xml:space="preserve">(шрифт – 24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>.)</w:t>
      </w:r>
    </w:p>
    <w:p w:rsidR="00C27BCF" w:rsidRPr="0094120A" w:rsidRDefault="00C27BCF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4120A">
        <w:rPr>
          <w:rFonts w:ascii="Times New Roman" w:eastAsia="Times New Roman" w:hAnsi="Times New Roman" w:cs="Times New Roman"/>
        </w:rPr>
        <w:t>На следующей строке – заглавными буквами указывается название исследовательской работы без слова "тема", без кавычек и без точки в конце </w:t>
      </w:r>
      <w:r w:rsidRPr="0094120A">
        <w:rPr>
          <w:rFonts w:ascii="Times New Roman" w:eastAsia="Times New Roman" w:hAnsi="Times New Roman" w:cs="Times New Roman"/>
          <w:i/>
          <w:iCs/>
        </w:rPr>
        <w:t xml:space="preserve">(шрифт – 28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>.)</w:t>
      </w:r>
      <w:r w:rsidRPr="0094120A">
        <w:rPr>
          <w:rFonts w:ascii="Times New Roman" w:eastAsia="Times New Roman" w:hAnsi="Times New Roman" w:cs="Times New Roman"/>
        </w:rPr>
        <w:t>.</w:t>
      </w:r>
      <w:r w:rsidRPr="0094120A">
        <w:rPr>
          <w:rFonts w:ascii="Times New Roman" w:eastAsia="Times New Roman" w:hAnsi="Times New Roman" w:cs="Times New Roman"/>
        </w:rPr>
        <w:br/>
        <w:t xml:space="preserve">Название не должно быть длинным, "стандартным или избитым", а по возможности кратким, интригующим. </w:t>
      </w:r>
      <w:r w:rsidRPr="0094120A">
        <w:rPr>
          <w:rFonts w:ascii="Times New Roman" w:eastAsia="Times New Roman" w:hAnsi="Times New Roman" w:cs="Times New Roman"/>
        </w:rPr>
        <w:lastRenderedPageBreak/>
        <w:t>Название на титульном листе должно соответствовать общему содержанию проекта и заинтересовать ознакомиться с работой.</w:t>
      </w:r>
    </w:p>
    <w:p w:rsidR="00C27BCF" w:rsidRPr="0094120A" w:rsidRDefault="00C27BCF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4120A">
        <w:rPr>
          <w:rFonts w:ascii="Times New Roman" w:eastAsia="Times New Roman" w:hAnsi="Times New Roman" w:cs="Times New Roman"/>
        </w:rPr>
        <w:t>Название, если необходимо, может содержать подзаголовок для более конкретного представления темы проекта, но он должен быть очень кратким и не превратиться во второе заглавие работы.</w:t>
      </w:r>
    </w:p>
    <w:p w:rsidR="00C27BCF" w:rsidRPr="0094120A" w:rsidRDefault="00C27BCF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4120A">
        <w:rPr>
          <w:rFonts w:ascii="Times New Roman" w:eastAsia="Times New Roman" w:hAnsi="Times New Roman" w:cs="Times New Roman"/>
        </w:rPr>
        <w:t>В правом нижнем углу титульного листа указываются сведенья об авторе исследовательской работы (фамилия, имя, класс), ниже - о руководителе исследовательской работы (пишут «Руководитель» и указывают его фамилию, инициалы и должность.</w:t>
      </w:r>
      <w:proofErr w:type="gramEnd"/>
    </w:p>
    <w:p w:rsidR="00C27BCF" w:rsidRPr="0094120A" w:rsidRDefault="00C27BCF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4120A">
        <w:rPr>
          <w:rFonts w:ascii="Times New Roman" w:eastAsia="Times New Roman" w:hAnsi="Times New Roman" w:cs="Times New Roman"/>
        </w:rPr>
        <w:t>В самом низу титульного листа по центру указывается место выполнения исследовательской работы школьника: Ленинаул, на следующей строчке – год выполнения работы – 2019 – без точки, кавычек, слова "год" или "г" </w:t>
      </w:r>
      <w:r w:rsidRPr="0094120A">
        <w:rPr>
          <w:rFonts w:ascii="Times New Roman" w:eastAsia="Times New Roman" w:hAnsi="Times New Roman" w:cs="Times New Roman"/>
          <w:i/>
          <w:iCs/>
        </w:rPr>
        <w:t xml:space="preserve">(шрифт – 14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Times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New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94120A">
        <w:rPr>
          <w:rFonts w:ascii="Times New Roman" w:eastAsia="Times New Roman" w:hAnsi="Times New Roman" w:cs="Times New Roman"/>
          <w:i/>
          <w:iCs/>
        </w:rPr>
        <w:t>Roman</w:t>
      </w:r>
      <w:proofErr w:type="spellEnd"/>
      <w:r w:rsidRPr="0094120A">
        <w:rPr>
          <w:rFonts w:ascii="Times New Roman" w:eastAsia="Times New Roman" w:hAnsi="Times New Roman" w:cs="Times New Roman"/>
          <w:i/>
          <w:iCs/>
        </w:rPr>
        <w:t>.)</w:t>
      </w:r>
      <w:r w:rsidRPr="0094120A">
        <w:rPr>
          <w:rFonts w:ascii="Times New Roman" w:eastAsia="Times New Roman" w:hAnsi="Times New Roman" w:cs="Times New Roman"/>
        </w:rPr>
        <w:t>.</w:t>
      </w:r>
    </w:p>
    <w:p w:rsidR="00BE36E5" w:rsidRPr="0094120A" w:rsidRDefault="00BE36E5" w:rsidP="00BE36E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6E5" w:rsidRPr="0094120A" w:rsidRDefault="00BE36E5" w:rsidP="00BE36E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 xml:space="preserve">На каком из этих листов нужно писать исследовательскую работу? </w:t>
      </w:r>
      <w:r w:rsidRPr="0094120A">
        <w:rPr>
          <w:rFonts w:ascii="Times New Roman" w:hAnsi="Times New Roman" w:cs="Times New Roman"/>
          <w:sz w:val="24"/>
          <w:szCs w:val="24"/>
        </w:rPr>
        <w:t>(показ разных листов)</w:t>
      </w:r>
    </w:p>
    <w:p w:rsidR="00BE36E5" w:rsidRPr="0094120A" w:rsidRDefault="00BE36E5" w:rsidP="00BE36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6E5" w:rsidRPr="0094120A" w:rsidRDefault="00BE36E5" w:rsidP="00BE3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значит поля? 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(края границ листов работы)</w:t>
      </w:r>
    </w:p>
    <w:p w:rsidR="00BE36E5" w:rsidRPr="0094120A" w:rsidRDefault="00BE36E5" w:rsidP="00BE3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6E5" w:rsidRPr="0094120A" w:rsidRDefault="00BE36E5" w:rsidP="00BE3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sz w:val="24"/>
          <w:szCs w:val="24"/>
        </w:rPr>
        <w:t>Расскажите о них.</w:t>
      </w:r>
    </w:p>
    <w:p w:rsidR="009C50C2" w:rsidRPr="0094120A" w:rsidRDefault="009C50C2" w:rsidP="009C50C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sz w:val="24"/>
          <w:szCs w:val="24"/>
        </w:rPr>
        <w:t>левое поле листа - 20 мм</w:t>
      </w:r>
    </w:p>
    <w:p w:rsidR="009C50C2" w:rsidRPr="0094120A" w:rsidRDefault="009C50C2" w:rsidP="009C50C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20A">
        <w:rPr>
          <w:rFonts w:ascii="Times New Roman" w:eastAsia="Times New Roman" w:hAnsi="Times New Roman" w:cs="Times New Roman"/>
          <w:sz w:val="24"/>
          <w:szCs w:val="24"/>
        </w:rPr>
        <w:t>правое</w:t>
      </w:r>
      <w:proofErr w:type="gramEnd"/>
      <w:r w:rsidRPr="0094120A">
        <w:rPr>
          <w:rFonts w:ascii="Times New Roman" w:eastAsia="Times New Roman" w:hAnsi="Times New Roman" w:cs="Times New Roman"/>
          <w:sz w:val="24"/>
          <w:szCs w:val="24"/>
        </w:rPr>
        <w:t xml:space="preserve"> - 10 мм</w:t>
      </w:r>
    </w:p>
    <w:p w:rsidR="009C50C2" w:rsidRPr="0094120A" w:rsidRDefault="009C50C2" w:rsidP="009C50C2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120A">
        <w:rPr>
          <w:rFonts w:ascii="Times New Roman" w:eastAsia="Times New Roman" w:hAnsi="Times New Roman" w:cs="Times New Roman"/>
          <w:sz w:val="24"/>
          <w:szCs w:val="24"/>
        </w:rPr>
        <w:t>верхнее</w:t>
      </w:r>
      <w:proofErr w:type="gramEnd"/>
      <w:r w:rsidRPr="0094120A">
        <w:rPr>
          <w:rFonts w:ascii="Times New Roman" w:eastAsia="Times New Roman" w:hAnsi="Times New Roman" w:cs="Times New Roman"/>
          <w:sz w:val="24"/>
          <w:szCs w:val="24"/>
        </w:rPr>
        <w:t xml:space="preserve"> и нижнее - по 15 мм</w:t>
      </w:r>
      <w:r w:rsidR="0094120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Междустрочный интервал – 1,5 (полтора).</w:t>
      </w:r>
    </w:p>
    <w:p w:rsidR="00BE36E5" w:rsidRPr="0094120A" w:rsidRDefault="00BE36E5" w:rsidP="00BE3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F0D" w:rsidRPr="0094120A" w:rsidRDefault="009C50C2" w:rsidP="009412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4120A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вы можете сказать о </w:t>
      </w:r>
      <w:hyperlink r:id="rId7" w:tooltip="Содержание исследовательской работы и проекта" w:history="1">
        <w:r w:rsidRPr="0094120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содержании исследовательской работы?</w:t>
        </w:r>
      </w:hyperlink>
    </w:p>
    <w:p w:rsidR="005D55D0" w:rsidRPr="0094120A" w:rsidRDefault="005D55D0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структурным элементом работы идет «Содержание» или «Оглавление». Здесь вы указываете отдельные части работы в том порядке</w:t>
      </w:r>
      <w:r w:rsidR="009C50C2"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они идут в работе с указанием страниц, на которых соответствующая глава начинается. «Содержание» или «Оглавление» размещается на следующей странице, после титульного листа.</w:t>
      </w:r>
    </w:p>
    <w:p w:rsidR="009C50C2" w:rsidRPr="0094120A" w:rsidRDefault="009C50C2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5D0" w:rsidRPr="0094120A" w:rsidRDefault="005D55D0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Следующим разделом за «Содержанием» или «Оглавлением» идет раздел «Введение»</w:t>
      </w:r>
      <w:r w:rsidRPr="009412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9C50C2" w:rsidRPr="0094120A" w:rsidRDefault="009C50C2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5D0" w:rsidRPr="0094120A" w:rsidRDefault="005D55D0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разделе мы четко </w:t>
      </w:r>
      <w:r w:rsidR="009C50C2"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выявляем</w:t>
      </w: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и задачи работы,</w:t>
      </w:r>
      <w:r w:rsidRPr="0094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изученности проблемы, должен быть сделан краткий литературный обзор, раскрывается актуальность исследования, а также указываем место и сроки проведения исследовательской работы. </w:t>
      </w:r>
    </w:p>
    <w:p w:rsidR="009C50C2" w:rsidRPr="0094120A" w:rsidRDefault="009C50C2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489" w:rsidRPr="0094120A" w:rsidRDefault="00B06489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прошлом уроке мы с вами начали разбирать структуру введения.</w:t>
      </w:r>
    </w:p>
    <w:p w:rsidR="00BD2EAA" w:rsidRPr="0094120A" w:rsidRDefault="00BD2EAA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вы можете сказать о структуре введения?</w:t>
      </w:r>
    </w:p>
    <w:p w:rsidR="00BD2EAA" w:rsidRPr="0094120A" w:rsidRDefault="00BD2EAA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2EAA" w:rsidRPr="0094120A" w:rsidRDefault="00BD2EAA" w:rsidP="00BD2EA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2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Структура введения исследовательской работы</w:t>
      </w:r>
    </w:p>
    <w:p w:rsidR="00BD2EAA" w:rsidRPr="0094120A" w:rsidRDefault="00BD2EAA" w:rsidP="00BD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sz w:val="24"/>
          <w:szCs w:val="24"/>
        </w:rPr>
        <w:t>1. </w:t>
      </w:r>
      <w:hyperlink r:id="rId8" w:tgtFrame="_blank" w:history="1">
        <w:r w:rsidRPr="0094120A">
          <w:rPr>
            <w:rFonts w:ascii="Times New Roman" w:eastAsia="Times New Roman" w:hAnsi="Times New Roman" w:cs="Times New Roman"/>
            <w:sz w:val="24"/>
            <w:szCs w:val="24"/>
          </w:rPr>
          <w:t>Актуальность темы исследования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2. Проблема, на решение которой направлено исследование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3. </w:t>
      </w:r>
      <w:hyperlink r:id="rId9" w:tgtFrame="_blank" w:history="1">
        <w:r w:rsidRPr="0094120A">
          <w:rPr>
            <w:rFonts w:ascii="Times New Roman" w:eastAsia="Times New Roman" w:hAnsi="Times New Roman" w:cs="Times New Roman"/>
            <w:sz w:val="24"/>
            <w:szCs w:val="24"/>
          </w:rPr>
          <w:t>Объект и предмет исследования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4. </w:t>
      </w:r>
      <w:hyperlink r:id="rId10" w:tgtFrame="_blank" w:history="1">
        <w:r w:rsidRPr="0094120A">
          <w:rPr>
            <w:rFonts w:ascii="Times New Roman" w:eastAsia="Times New Roman" w:hAnsi="Times New Roman" w:cs="Times New Roman"/>
            <w:sz w:val="24"/>
            <w:szCs w:val="24"/>
          </w:rPr>
          <w:t>Цель исследовательской работы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5. </w:t>
      </w:r>
      <w:hyperlink r:id="rId11" w:tgtFrame="_blank" w:history="1">
        <w:r w:rsidRPr="0094120A">
          <w:rPr>
            <w:rFonts w:ascii="Times New Roman" w:eastAsia="Times New Roman" w:hAnsi="Times New Roman" w:cs="Times New Roman"/>
            <w:sz w:val="24"/>
            <w:szCs w:val="24"/>
          </w:rPr>
          <w:t>Задачи исследовательской работы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6. Гипотеза (предположение)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7. Основные этапы работы, организация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8. </w:t>
      </w:r>
      <w:hyperlink r:id="rId12" w:tgtFrame="_blank" w:history="1">
        <w:r w:rsidRPr="0094120A">
          <w:rPr>
            <w:rFonts w:ascii="Times New Roman" w:eastAsia="Times New Roman" w:hAnsi="Times New Roman" w:cs="Times New Roman"/>
            <w:sz w:val="24"/>
            <w:szCs w:val="24"/>
          </w:rPr>
          <w:t>Методы исследования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9. Научная новизна исследования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10. </w:t>
      </w:r>
      <w:hyperlink r:id="rId13" w:tgtFrame="_blank" w:history="1">
        <w:r w:rsidRPr="0094120A">
          <w:rPr>
            <w:rFonts w:ascii="Times New Roman" w:eastAsia="Times New Roman" w:hAnsi="Times New Roman" w:cs="Times New Roman"/>
            <w:sz w:val="24"/>
            <w:szCs w:val="24"/>
          </w:rPr>
          <w:t>Теоретическая значимость работы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11. </w:t>
      </w:r>
      <w:hyperlink r:id="rId14" w:tgtFrame="_blank" w:history="1">
        <w:r w:rsidRPr="0094120A">
          <w:rPr>
            <w:rFonts w:ascii="Times New Roman" w:eastAsia="Times New Roman" w:hAnsi="Times New Roman" w:cs="Times New Roman"/>
            <w:sz w:val="24"/>
            <w:szCs w:val="24"/>
          </w:rPr>
          <w:t>Практическая значимость работы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br/>
        <w:t>12. Характеристика основных источников информации.</w:t>
      </w:r>
    </w:p>
    <w:p w:rsidR="0000202C" w:rsidRPr="0094120A" w:rsidRDefault="0000202C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02C" w:rsidRPr="0094120A" w:rsidRDefault="0000202C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пункты мы с вами разобрали?</w:t>
      </w:r>
    </w:p>
    <w:p w:rsidR="009C50C2" w:rsidRPr="0094120A" w:rsidRDefault="009C50C2" w:rsidP="009E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6489" w:rsidRPr="0094120A" w:rsidRDefault="005D55D0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же такое актуальность исследования? </w:t>
      </w:r>
    </w:p>
    <w:p w:rsidR="00B06489" w:rsidRPr="0094120A" w:rsidRDefault="00B06489" w:rsidP="0094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Актуальностью исследования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 является степень его важности на данный момент и в данной ситуации для решения определенной проблемы, задачи или вопроса. Это же относится и к актуальности научного исследования или обоснованию актуальности темы научного исследования.</w:t>
      </w:r>
    </w:p>
    <w:p w:rsidR="00B06489" w:rsidRPr="0094120A" w:rsidRDefault="00B06489" w:rsidP="00941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sz w:val="24"/>
          <w:szCs w:val="24"/>
        </w:rPr>
        <w:lastRenderedPageBreak/>
        <w:t>В исследовательском проекте </w:t>
      </w: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актуальности исследования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 - это объяснение необходимости изучения данной темы и проведения исследовательской работы в процессе общего познания.</w:t>
      </w:r>
    </w:p>
    <w:p w:rsidR="00B06489" w:rsidRPr="0094120A" w:rsidRDefault="00B06489" w:rsidP="009412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2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Примеры обоснования актуальности темы исследования.</w:t>
      </w:r>
      <w:r w:rsidRPr="009412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моей исследовательской работы заключается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 xml:space="preserve"> в том, что у всех детей возникает проблема, когда надо выучить большой объем информации. А играть всем детям нравится, поэтому я решила превратить </w:t>
      </w:r>
      <w:proofErr w:type="gramStart"/>
      <w:r w:rsidRPr="0094120A">
        <w:rPr>
          <w:rFonts w:ascii="Times New Roman" w:eastAsia="Times New Roman" w:hAnsi="Times New Roman" w:cs="Times New Roman"/>
          <w:sz w:val="24"/>
          <w:szCs w:val="24"/>
        </w:rPr>
        <w:t>скучное</w:t>
      </w:r>
      <w:proofErr w:type="gramEnd"/>
      <w:r w:rsidRPr="0094120A">
        <w:rPr>
          <w:rFonts w:ascii="Times New Roman" w:eastAsia="Times New Roman" w:hAnsi="Times New Roman" w:cs="Times New Roman"/>
          <w:sz w:val="24"/>
          <w:szCs w:val="24"/>
        </w:rPr>
        <w:t xml:space="preserve"> в интересное и увлекательное.</w:t>
      </w:r>
    </w:p>
    <w:p w:rsidR="00B06489" w:rsidRPr="0094120A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sz w:val="24"/>
          <w:szCs w:val="24"/>
        </w:rPr>
        <w:t>2. Я считаю, что исследований, посвященных изучению диалектизмов как стилистического средства, недостаточно. Специальных исследований, посвященных изучению диалектизмов в творчестве В.П. Астафьева нет. Поэтому, </w:t>
      </w: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</w:rPr>
        <w:t>считаю свой исследовательский проект актуальным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489" w:rsidRPr="0094120A" w:rsidRDefault="00B06489" w:rsidP="00B0648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06489" w:rsidRPr="0094120A" w:rsidRDefault="00B06489" w:rsidP="0094120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4120A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</w:t>
      </w:r>
      <w:proofErr w:type="gramStart"/>
      <w:r w:rsidRPr="0094120A">
        <w:rPr>
          <w:rFonts w:ascii="Times New Roman" w:hAnsi="Times New Roman" w:cs="Times New Roman"/>
          <w:b/>
          <w:sz w:val="24"/>
          <w:szCs w:val="24"/>
          <w:u w:val="single"/>
        </w:rPr>
        <w:t>из  себя представляет</w:t>
      </w:r>
      <w:proofErr w:type="gramEnd"/>
      <w:r w:rsidRPr="009412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</w:t>
      </w: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роблема ис</w:t>
      </w: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следовательской работы?</w:t>
      </w:r>
    </w:p>
    <w:p w:rsidR="00B06489" w:rsidRPr="0094120A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Проблемой научно-исследовательской работы</w:t>
      </w:r>
      <w:r w:rsidRPr="00B06489">
        <w:rPr>
          <w:rFonts w:ascii="Times New Roman" w:eastAsia="Times New Roman" w:hAnsi="Times New Roman" w:cs="Times New Roman"/>
          <w:sz w:val="24"/>
          <w:szCs w:val="24"/>
        </w:rPr>
        <w:t> (проекта) считается вопрос или совокупность вопросов, ответов на которые пока нет, и которые требуют своего разрешения в завершении работы. Проблема исследования определяет ход исследовательской работы (проекта).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исследовательского проекта</w:t>
      </w:r>
      <w:r w:rsidRPr="00B06489">
        <w:rPr>
          <w:rFonts w:ascii="Times New Roman" w:eastAsia="Times New Roman" w:hAnsi="Times New Roman" w:cs="Times New Roman"/>
          <w:sz w:val="24"/>
          <w:szCs w:val="24"/>
        </w:rPr>
        <w:t> (работы) отличается от вопроса тем, что ответ на нее нельзя получить с помощью простого анализа имеющейся информации. Простейшим способом выявления проблемы является сопоставление новых фактов с уже имеющимися теоретическими представлениями по изучаемой теме и выявление их несоответствия друг другу.</w:t>
      </w:r>
    </w:p>
    <w:p w:rsidR="00B06489" w:rsidRPr="0094120A" w:rsidRDefault="00B06489" w:rsidP="00B06489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6489" w:rsidRPr="0094120A" w:rsidRDefault="00DA0C89" w:rsidP="0094120A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5" w:tooltip="Цель исследовательской работы" w:history="1">
        <w:r w:rsidR="00B06489" w:rsidRPr="00B0648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Цель исследовательской работы</w:t>
        </w:r>
      </w:hyperlink>
      <w:r w:rsidR="00B06489" w:rsidRPr="00B064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</w:rPr>
        <w:t>ель исследовательской работы</w:t>
      </w:r>
      <w:r w:rsidRPr="00B06489">
        <w:rPr>
          <w:rFonts w:ascii="Times New Roman" w:eastAsia="Times New Roman" w:hAnsi="Times New Roman" w:cs="Times New Roman"/>
          <w:sz w:val="24"/>
          <w:szCs w:val="24"/>
        </w:rPr>
        <w:t> - это желаемый конечный результат, который планирует достичь учащийся в итоге своего исследования в рамках выбранной темы проекта. В ходе проведения научно-исследовательской работы описываются действия, направленные на реализацию поставленной цели.</w:t>
      </w:r>
    </w:p>
    <w:p w:rsidR="00B06489" w:rsidRPr="00B06489" w:rsidRDefault="00B06489" w:rsidP="0094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sz w:val="24"/>
          <w:szCs w:val="24"/>
        </w:rPr>
        <w:t>Цель описывается учащимся во </w:t>
      </w:r>
      <w:hyperlink r:id="rId16" w:tgtFrame="_blank" w:tooltip="Что такое введение исследовательской работы" w:history="1">
        <w:r w:rsidRPr="00B064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Введении исследовательской работы</w:t>
        </w:r>
      </w:hyperlink>
      <w:r w:rsidRPr="00B06489">
        <w:rPr>
          <w:rFonts w:ascii="Times New Roman" w:eastAsia="Times New Roman" w:hAnsi="Times New Roman" w:cs="Times New Roman"/>
          <w:sz w:val="24"/>
          <w:szCs w:val="24"/>
        </w:rPr>
        <w:t> простыми словами и одним-двумя предложениями!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b/>
          <w:sz w:val="24"/>
          <w:szCs w:val="24"/>
        </w:rPr>
        <w:t>Полученная формулировка цели в исследовательской работе записывается так: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исследовательской работы:</w:t>
      </w:r>
      <w:r w:rsidRPr="00B064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7596" w:rsidRPr="0094120A">
        <w:rPr>
          <w:rFonts w:ascii="Times New Roman" w:eastAsia="Times New Roman" w:hAnsi="Times New Roman" w:cs="Times New Roman"/>
          <w:sz w:val="24"/>
          <w:szCs w:val="24"/>
        </w:rPr>
        <w:t>изучить использование чисел в пословицах и поговорках.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sz w:val="24"/>
          <w:szCs w:val="24"/>
        </w:rPr>
        <w:t>Можно так: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моей исследовательской работы:</w:t>
      </w:r>
      <w:r w:rsidRPr="00B064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7596" w:rsidRPr="0094120A">
        <w:rPr>
          <w:rFonts w:ascii="Times New Roman" w:eastAsia="Times New Roman" w:hAnsi="Times New Roman" w:cs="Times New Roman"/>
          <w:sz w:val="24"/>
          <w:szCs w:val="24"/>
        </w:rPr>
        <w:t>проанализировать особенности использования диалектной лексики в повести В.П. Астафьева «Последний поклон».</w:t>
      </w:r>
    </w:p>
    <w:p w:rsidR="00837596" w:rsidRPr="0094120A" w:rsidRDefault="00837596" w:rsidP="00837596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6489" w:rsidRPr="00B06489" w:rsidRDefault="00DA0C89" w:rsidP="0094120A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17" w:tooltip="Объект и предмет исследования" w:history="1">
        <w:r w:rsidR="00B06489" w:rsidRPr="00B0648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Объект и предмет исследования</w:t>
        </w:r>
      </w:hyperlink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исследования</w:t>
      </w:r>
      <w:r w:rsidRPr="00B06489">
        <w:rPr>
          <w:rFonts w:ascii="Times New Roman" w:eastAsia="Times New Roman" w:hAnsi="Times New Roman" w:cs="Times New Roman"/>
          <w:sz w:val="24"/>
          <w:szCs w:val="24"/>
        </w:rPr>
        <w:t> - это то, что будет взято учащимся для изучения и исследования. Это не обязательно может быть какой-либо неживой предмет или живое существо.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sz w:val="24"/>
          <w:szCs w:val="24"/>
        </w:rPr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 </w:t>
      </w:r>
      <w:r w:rsidRPr="00B06489">
        <w:rPr>
          <w:rFonts w:ascii="Times New Roman" w:eastAsia="Times New Roman" w:hAnsi="Times New Roman" w:cs="Times New Roman"/>
          <w:i/>
          <w:iCs/>
          <w:sz w:val="24"/>
          <w:szCs w:val="24"/>
        </w:rPr>
        <w:t>что рассматривается?</w:t>
      </w:r>
    </w:p>
    <w:p w:rsidR="00B06489" w:rsidRPr="00B06489" w:rsidRDefault="00B06489" w:rsidP="00B0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48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исследования</w:t>
      </w:r>
      <w:r w:rsidRPr="00B06489">
        <w:rPr>
          <w:rFonts w:ascii="Times New Roman" w:eastAsia="Times New Roman" w:hAnsi="Times New Roman" w:cs="Times New Roman"/>
          <w:sz w:val="24"/>
          <w:szCs w:val="24"/>
        </w:rPr>
        <w:t> 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p w:rsidR="00B06489" w:rsidRPr="00B06489" w:rsidRDefault="00B06489" w:rsidP="00B0648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6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Примеры объекта и предмета исследования</w:t>
      </w:r>
    </w:p>
    <w:tbl>
      <w:tblPr>
        <w:tblW w:w="10751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6602"/>
      </w:tblGrid>
      <w:tr w:rsidR="00B06489" w:rsidRPr="00B06489" w:rsidTr="0094120A">
        <w:tc>
          <w:tcPr>
            <w:tcW w:w="414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6489" w:rsidRPr="00B06489" w:rsidRDefault="00B06489" w:rsidP="00B0648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исследования:</w:t>
            </w:r>
          </w:p>
        </w:tc>
        <w:tc>
          <w:tcPr>
            <w:tcW w:w="660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6489" w:rsidRPr="00B06489" w:rsidRDefault="00B06489" w:rsidP="00B06489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исследования:</w:t>
            </w:r>
          </w:p>
        </w:tc>
      </w:tr>
      <w:tr w:rsidR="00B06489" w:rsidRPr="00B06489" w:rsidTr="0094120A">
        <w:tc>
          <w:tcPr>
            <w:tcW w:w="414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06489" w:rsidRPr="00B06489" w:rsidRDefault="00B06489" w:rsidP="00B0648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 преподаватели школы</w:t>
            </w:r>
          </w:p>
        </w:tc>
        <w:tc>
          <w:tcPr>
            <w:tcW w:w="660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06489" w:rsidRPr="00B06489" w:rsidRDefault="00B06489" w:rsidP="00B0648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от СМС</w:t>
            </w:r>
          </w:p>
        </w:tc>
      </w:tr>
      <w:tr w:rsidR="00B06489" w:rsidRPr="00B06489" w:rsidTr="0094120A">
        <w:tc>
          <w:tcPr>
            <w:tcW w:w="414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06489" w:rsidRPr="00B06489" w:rsidRDefault="00B06489" w:rsidP="00B0648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английские слова и предложения</w:t>
            </w:r>
          </w:p>
        </w:tc>
        <w:tc>
          <w:tcPr>
            <w:tcW w:w="660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06489" w:rsidRPr="00B06489" w:rsidRDefault="00B06489" w:rsidP="00B0648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причины расположения английских слов в произведениях</w:t>
            </w:r>
          </w:p>
        </w:tc>
      </w:tr>
      <w:tr w:rsidR="00B06489" w:rsidRPr="00B06489" w:rsidTr="0094120A">
        <w:tc>
          <w:tcPr>
            <w:tcW w:w="4149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06489" w:rsidRPr="00B06489" w:rsidRDefault="00B06489" w:rsidP="00B0648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660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B06489" w:rsidRPr="00B06489" w:rsidRDefault="00B06489" w:rsidP="00B0648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48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стихотворений на детей.</w:t>
            </w:r>
          </w:p>
        </w:tc>
      </w:tr>
    </w:tbl>
    <w:p w:rsidR="00B06489" w:rsidRPr="00B06489" w:rsidRDefault="00B06489" w:rsidP="00B0648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25F2E" w:rsidRPr="0094120A" w:rsidRDefault="00825F2E" w:rsidP="009E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lastRenderedPageBreak/>
        <w:t>Объявление темы и цели урока.</w:t>
      </w:r>
    </w:p>
    <w:p w:rsidR="00837596" w:rsidRPr="0094120A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</w:t>
      </w:r>
      <w:r w:rsidR="0094120A" w:rsidRPr="0094120A">
        <w:rPr>
          <w:rFonts w:ascii="Times New Roman" w:eastAsia="Times New Roman" w:hAnsi="Times New Roman" w:cs="Times New Roman"/>
          <w:b/>
          <w:sz w:val="24"/>
          <w:szCs w:val="24"/>
        </w:rPr>
        <w:t>мы с вами не изучили?</w:t>
      </w:r>
    </w:p>
    <w:p w:rsidR="00837596" w:rsidRPr="0094120A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sz w:val="24"/>
          <w:szCs w:val="24"/>
        </w:rPr>
        <w:t>Какова наша тема?</w:t>
      </w:r>
      <w:r w:rsidRPr="00941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Задачи и методы исследовательской работы. Гипотеза исследования. Теоретическая и практическая значимость работы.</w:t>
      </w:r>
    </w:p>
    <w:p w:rsidR="00837596" w:rsidRPr="0094120A" w:rsidRDefault="00837596" w:rsidP="0083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урока:</w:t>
      </w:r>
      <w:r w:rsidRPr="0094120A">
        <w:rPr>
          <w:rFonts w:ascii="Times New Roman" w:hAnsi="Times New Roman" w:cs="Times New Roman"/>
          <w:sz w:val="24"/>
          <w:szCs w:val="24"/>
        </w:rPr>
        <w:t xml:space="preserve"> Продолжать знакомить учащихся с исследовательской деятельностью. </w:t>
      </w:r>
    </w:p>
    <w:p w:rsidR="00837596" w:rsidRPr="0094120A" w:rsidRDefault="00837596" w:rsidP="0083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Знакомить со структурой исследовательской работы.</w:t>
      </w:r>
    </w:p>
    <w:p w:rsidR="00837596" w:rsidRPr="0094120A" w:rsidRDefault="00837596" w:rsidP="0083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Развивать внимание, коммуникативные навыки.</w:t>
      </w:r>
    </w:p>
    <w:p w:rsidR="00837596" w:rsidRPr="0094120A" w:rsidRDefault="00837596" w:rsidP="0083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Воспитывать познавательную активность и интерес к изучению учебного материала.</w:t>
      </w:r>
    </w:p>
    <w:p w:rsidR="00837596" w:rsidRPr="0094120A" w:rsidRDefault="00837596" w:rsidP="00837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20A" w:rsidRPr="0094120A" w:rsidRDefault="0094120A" w:rsidP="00941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Мы с вами много говорили, вы долго и внимательно меня слушали, я предлагаю вам немножко отдохнуть.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Ветер веет над полями,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И качается трава.</w:t>
      </w:r>
      <w:r w:rsidRPr="0094120A">
        <w:rPr>
          <w:rStyle w:val="apple-converted-space"/>
          <w:color w:val="000000"/>
        </w:rPr>
        <w:t> </w:t>
      </w:r>
      <w:r w:rsidRPr="0094120A">
        <w:rPr>
          <w:i/>
          <w:iCs/>
          <w:color w:val="000000"/>
        </w:rPr>
        <w:t>(Дети плавно качают руками над головой.)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Облако плывет над нами,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Словно белая гора.</w:t>
      </w:r>
      <w:r w:rsidRPr="0094120A">
        <w:rPr>
          <w:rStyle w:val="apple-converted-space"/>
          <w:color w:val="000000"/>
        </w:rPr>
        <w:t> </w:t>
      </w:r>
      <w:r w:rsidRPr="0094120A">
        <w:rPr>
          <w:i/>
          <w:iCs/>
          <w:color w:val="000000"/>
        </w:rPr>
        <w:t>(Потягивания – руки вверх.)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Ветер пыль над полем носит.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Наклоняются колосья –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Вправо-влево, взад-вперёд,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А потом наоборот.</w:t>
      </w:r>
      <w:r w:rsidRPr="0094120A">
        <w:rPr>
          <w:rStyle w:val="apple-converted-space"/>
          <w:color w:val="000000"/>
        </w:rPr>
        <w:t> </w:t>
      </w:r>
      <w:r w:rsidRPr="0094120A">
        <w:rPr>
          <w:i/>
          <w:iCs/>
          <w:color w:val="000000"/>
        </w:rPr>
        <w:t>(Наклоны вправо-влево, вперёд-назад.)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4120A">
        <w:rPr>
          <w:color w:val="000000"/>
        </w:rPr>
        <w:t>Мы взбираемся на холм,</w:t>
      </w:r>
      <w:r w:rsidRPr="0094120A">
        <w:rPr>
          <w:rStyle w:val="apple-converted-space"/>
          <w:color w:val="000000"/>
        </w:rPr>
        <w:t> </w:t>
      </w:r>
      <w:r w:rsidRPr="0094120A">
        <w:rPr>
          <w:i/>
          <w:iCs/>
          <w:color w:val="000000"/>
        </w:rPr>
        <w:t>(Ходьба на месте.)</w:t>
      </w:r>
    </w:p>
    <w:p w:rsidR="0094120A" w:rsidRPr="0094120A" w:rsidRDefault="0094120A" w:rsidP="0094120A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4120A">
        <w:rPr>
          <w:color w:val="000000"/>
        </w:rPr>
        <w:t>Там немного отдохнём.</w:t>
      </w:r>
      <w:r w:rsidRPr="0094120A">
        <w:rPr>
          <w:rStyle w:val="apple-converted-space"/>
          <w:color w:val="000000"/>
        </w:rPr>
        <w:t> </w:t>
      </w:r>
      <w:r w:rsidRPr="0094120A">
        <w:rPr>
          <w:i/>
          <w:iCs/>
          <w:color w:val="000000"/>
        </w:rPr>
        <w:t>(Дети садятся.)</w:t>
      </w:r>
    </w:p>
    <w:p w:rsidR="0094120A" w:rsidRDefault="0094120A" w:rsidP="0094120A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825F2E" w:rsidRPr="0094120A" w:rsidRDefault="00825F2E" w:rsidP="009E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Тема урока.</w:t>
      </w:r>
    </w:p>
    <w:p w:rsidR="00837596" w:rsidRPr="00837596" w:rsidRDefault="00DA0C89" w:rsidP="008375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tooltip="Задачи исследовательской работы" w:history="1">
        <w:r w:rsidR="00837596" w:rsidRPr="0094120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Задачи исследовательской работы</w:t>
        </w:r>
      </w:hyperlink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исследовательской работы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>- это все последовательные этапы теоретической и экспериментальной работы учащегося с начало до конца, в рамках взятой темы проекта и поставленной цели.</w:t>
      </w:r>
    </w:p>
    <w:p w:rsidR="00837596" w:rsidRPr="0094120A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Чтобы определить задачи исследовательской работы, нужно последовательно отвечать себе на вопрос «Что мне сделать, чтобы достичь цели исследования?» или "Что я должен сделать по порядку для осуществления задуманного результата?" В отличие от цели, задач научно-исследовательской работы может быть несколько.</w:t>
      </w:r>
    </w:p>
    <w:p w:rsidR="00837596" w:rsidRPr="0094120A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Задачи записываются во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" w:tgtFrame="_blank" w:tooltip="Как написать введение исследовательской работы" w:history="1">
        <w:r w:rsidRPr="0094120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Введении исследовательской работы</w:t>
        </w:r>
      </w:hyperlink>
      <w:r w:rsidRPr="00941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>сразу после цели и могут нумероваться по порядку или перечисляться.</w:t>
      </w:r>
    </w:p>
    <w:p w:rsidR="00837596" w:rsidRPr="0094120A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Обычно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исследовательского проекта</w:t>
      </w:r>
      <w:r w:rsidRPr="00941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>перечисляются и начинаются словами: 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  <w:proofErr w:type="gramEnd"/>
    </w:p>
    <w:p w:rsidR="00837596" w:rsidRPr="0094120A" w:rsidRDefault="00837596" w:rsidP="0083759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7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 записи задач исследовательской работы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исследовательской работы:</w:t>
      </w:r>
    </w:p>
    <w:p w:rsidR="00837596" w:rsidRPr="00837596" w:rsidRDefault="00837596" w:rsidP="00837596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37596">
        <w:rPr>
          <w:rFonts w:ascii="Times New Roman" w:hAnsi="Times New Roman" w:cs="Times New Roman"/>
          <w:sz w:val="24"/>
          <w:szCs w:val="24"/>
        </w:rPr>
        <w:t>Измерить вес школьных портфелей у учащихся 1-А класса.</w:t>
      </w:r>
    </w:p>
    <w:p w:rsidR="00837596" w:rsidRPr="00837596" w:rsidRDefault="00837596" w:rsidP="00837596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37596">
        <w:rPr>
          <w:rFonts w:ascii="Times New Roman" w:hAnsi="Times New Roman" w:cs="Times New Roman"/>
          <w:sz w:val="24"/>
          <w:szCs w:val="24"/>
        </w:rPr>
        <w:t>Выявить причины избыточного веса портфелей.</w:t>
      </w:r>
    </w:p>
    <w:p w:rsidR="00837596" w:rsidRPr="00837596" w:rsidRDefault="00837596" w:rsidP="00837596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37596">
        <w:rPr>
          <w:rFonts w:ascii="Times New Roman" w:hAnsi="Times New Roman" w:cs="Times New Roman"/>
          <w:sz w:val="24"/>
          <w:szCs w:val="24"/>
        </w:rPr>
        <w:t>Доказать влияние тяжелых портфелей на здоровье школьника.</w:t>
      </w:r>
    </w:p>
    <w:p w:rsidR="00837596" w:rsidRPr="00837596" w:rsidRDefault="00837596" w:rsidP="00837596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37596">
        <w:rPr>
          <w:rFonts w:ascii="Times New Roman" w:hAnsi="Times New Roman" w:cs="Times New Roman"/>
          <w:sz w:val="24"/>
          <w:szCs w:val="24"/>
        </w:rPr>
        <w:t>Ознакомиться с опытом зарубежных школ по решению данной проблемы.</w:t>
      </w:r>
    </w:p>
    <w:p w:rsidR="00837596" w:rsidRPr="00837596" w:rsidRDefault="00837596" w:rsidP="00837596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37596">
        <w:rPr>
          <w:rFonts w:ascii="Times New Roman" w:hAnsi="Times New Roman" w:cs="Times New Roman"/>
          <w:sz w:val="24"/>
          <w:szCs w:val="24"/>
        </w:rPr>
        <w:t>Провести анкетирование среди учащихся 1-А класса нашей школы.</w:t>
      </w:r>
    </w:p>
    <w:p w:rsidR="00837596" w:rsidRPr="00837596" w:rsidRDefault="00837596" w:rsidP="00837596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837596">
        <w:rPr>
          <w:rFonts w:ascii="Times New Roman" w:hAnsi="Times New Roman" w:cs="Times New Roman"/>
          <w:sz w:val="24"/>
          <w:szCs w:val="24"/>
        </w:rPr>
        <w:t>Разработать рекомендации по снижению веса школьного портфеля.</w:t>
      </w:r>
    </w:p>
    <w:p w:rsidR="00837596" w:rsidRPr="00837596" w:rsidRDefault="00837596" w:rsidP="00837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596" w:rsidRPr="00837596" w:rsidRDefault="00DA0C89" w:rsidP="008375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" w:tooltip="Методы исследования" w:history="1">
        <w:r w:rsidR="00837596" w:rsidRPr="0083759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Методы исследования</w:t>
        </w:r>
      </w:hyperlink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исследования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> - это способы достижения цели исследовательской работы. Иногда учащиеся используют формулировку </w:t>
      </w:r>
      <w:r w:rsidRPr="00837596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исследовательской работы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> или проекта, однако правильнее использовать первый вид записи.</w:t>
      </w:r>
    </w:p>
    <w:p w:rsidR="00837596" w:rsidRPr="00837596" w:rsidRDefault="00837596" w:rsidP="0083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Обоснование методов исследования описывается в разделе </w:t>
      </w:r>
      <w:hyperlink r:id="rId21" w:tgtFrame="_blank" w:history="1">
        <w:r w:rsidRPr="0083759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Введение в исследовательскую работу</w:t>
        </w:r>
      </w:hyperlink>
      <w:r w:rsidRPr="00837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учащихся. Часто в этом разделе проводится простое перечисление методов исследовательской работы.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В обосновании методов проведения исследования нужно указать методы исследования, которые использовались в исследовательской работе и желательно пояснить ваш выбор методов исследования, т.е. указать, почему именно эти методы лучше подойдут для достижения цели.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На каждом этапе работы исследователь определяет используемые методы исследования, которые лучше всего подойдут для выполнения поставленных в исследовательской работе задач и достижения желаемой цели в проекте.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Огромное количество методов исследования, применимых в исследовательской работе (проекте), можно объединить на методы эмпирического уровня, экспериментально-теоретического уровня и просто теоретического уровня. Рассмотрим возможные методы исследования в исследовательском проекте школьника.</w:t>
      </w:r>
    </w:p>
    <w:p w:rsidR="00837596" w:rsidRPr="00837596" w:rsidRDefault="00837596" w:rsidP="008375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Виды методов исследования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</w: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Методы эмпирического уровня</w:t>
      </w:r>
      <w:r w:rsidRPr="009412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412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(это опыт и наблюдение)</w:t>
      </w:r>
      <w:r w:rsidRPr="008375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интервью;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опрос;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собеседование;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фотографирование;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счет;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измерение;</w:t>
      </w:r>
    </w:p>
    <w:p w:rsidR="00837596" w:rsidRPr="00837596" w:rsidRDefault="00837596" w:rsidP="00837596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сравнение.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С помощью этих методов исследовательской работы изучаются конкретные явления или процессы, на основе которых формируются гипотезы, делается </w:t>
      </w: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и формулируются выводы.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экспериментально-теоретического уровня: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эксперимент;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лабораторный опыт;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анализ;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моделирование;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исторический;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логический;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синтез;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индукция;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дедукция;</w:t>
      </w:r>
    </w:p>
    <w:p w:rsidR="00837596" w:rsidRPr="00837596" w:rsidRDefault="00837596" w:rsidP="00837596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гипотетический.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Эти методы исследования помогают не только собрать факты, но и проверить их, систематизировать, выявить неслучайные зависимости и определить причины и следствия.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теоретического уровня:</w:t>
      </w:r>
    </w:p>
    <w:p w:rsidR="00837596" w:rsidRPr="00837596" w:rsidRDefault="00837596" w:rsidP="00837596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изучение и обобщение;</w:t>
      </w:r>
    </w:p>
    <w:p w:rsidR="00837596" w:rsidRPr="00837596" w:rsidRDefault="00837596" w:rsidP="00837596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абстрагирование;</w:t>
      </w:r>
    </w:p>
    <w:p w:rsidR="00837596" w:rsidRPr="00837596" w:rsidRDefault="00837596" w:rsidP="00837596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идеализация;</w:t>
      </w:r>
    </w:p>
    <w:p w:rsidR="00837596" w:rsidRPr="00837596" w:rsidRDefault="00837596" w:rsidP="00837596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формализация;</w:t>
      </w:r>
    </w:p>
    <w:p w:rsidR="00837596" w:rsidRPr="00837596" w:rsidRDefault="00837596" w:rsidP="00837596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анализ и синтез;</w:t>
      </w:r>
    </w:p>
    <w:p w:rsidR="00837596" w:rsidRPr="00837596" w:rsidRDefault="00837596" w:rsidP="00837596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индукция и дедукция;</w:t>
      </w:r>
    </w:p>
    <w:p w:rsidR="00837596" w:rsidRPr="00837596" w:rsidRDefault="00837596" w:rsidP="00837596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аксиоматика.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3367E7" w:rsidRPr="0094120A" w:rsidRDefault="003367E7" w:rsidP="008375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7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Примеры записи методов исследования</w:t>
      </w:r>
    </w:p>
    <w:p w:rsidR="00837596" w:rsidRPr="00837596" w:rsidRDefault="00837596" w:rsidP="00837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br/>
      </w:r>
      <w:ins w:id="0" w:author="Unknown">
        <w:r w:rsidRPr="0083759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Пример 1.</w:t>
        </w:r>
      </w:ins>
      <w:r w:rsidRPr="00837596">
        <w:rPr>
          <w:rFonts w:ascii="Times New Roman" w:eastAsia="Times New Roman" w:hAnsi="Times New Roman" w:cs="Times New Roman"/>
          <w:sz w:val="24"/>
          <w:szCs w:val="24"/>
        </w:rPr>
        <w:br/>
      </w:r>
      <w:r w:rsidRPr="00837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Методы исследования: наблюдение, интервью, анализ статистики, изучение СМИ, литературы.</w:t>
      </w:r>
    </w:p>
    <w:p w:rsidR="00837596" w:rsidRPr="00837596" w:rsidRDefault="00837596" w:rsidP="0083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 2.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Методы исследования: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1. теоретический: теоретический анализ литературных источников, газет;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2. эмпирический: интервью, социологический опрос-анкетирование.</w:t>
      </w:r>
    </w:p>
    <w:p w:rsidR="00837596" w:rsidRPr="0094120A" w:rsidRDefault="00837596" w:rsidP="0033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Пример 3.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Методы исследования: теоретический анализ и обобщение научной литературы, периодических изданий об истории города из архивов и фондов музеев, библиотек, экскурсии в окрестностях, где происходили исторические события.</w:t>
      </w:r>
    </w:p>
    <w:p w:rsidR="003367E7" w:rsidRPr="00837596" w:rsidRDefault="003367E7" w:rsidP="0033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DA0C89" w:rsidP="008375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tooltip="Гипотеза исследовательской работы" w:history="1">
        <w:r w:rsidR="00837596" w:rsidRPr="0083759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Гипотеза исследовательской работы</w:t>
        </w:r>
      </w:hyperlink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Гипотезой исследовательской работы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предположение, которое в ходе работы будет подтверждено или </w:t>
      </w:r>
      <w:proofErr w:type="spellStart"/>
      <w:r w:rsidRPr="00837596">
        <w:rPr>
          <w:rFonts w:ascii="Times New Roman" w:eastAsia="Times New Roman" w:hAnsi="Times New Roman" w:cs="Times New Roman"/>
          <w:sz w:val="24"/>
          <w:szCs w:val="24"/>
        </w:rPr>
        <w:t>опровержено</w:t>
      </w:r>
      <w:proofErr w:type="spell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экспериментальным путем. Для этого необходимо выбрать библиографические источники, проанализировать их и провести ряд самостоятельных практических работ. </w:t>
      </w:r>
      <w:r w:rsidR="003367E7" w:rsidRPr="00941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В </w:t>
      </w:r>
      <w:hyperlink r:id="rId23" w:tgtFrame="_blank" w:tooltip="Заключение проекта" w:history="1">
        <w:r w:rsidRPr="0083759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заключени</w:t>
        </w:r>
        <w:proofErr w:type="gramStart"/>
        <w:r w:rsidRPr="0083759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и</w:t>
        </w:r>
        <w:proofErr w:type="gramEnd"/>
        <w:r w:rsidRPr="0083759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исследовательской работы</w:t>
        </w:r>
      </w:hyperlink>
      <w:r w:rsidRPr="00837596">
        <w:rPr>
          <w:rFonts w:ascii="Times New Roman" w:eastAsia="Times New Roman" w:hAnsi="Times New Roman" w:cs="Times New Roman"/>
          <w:sz w:val="24"/>
          <w:szCs w:val="24"/>
        </w:rPr>
        <w:t> дается оценка того, соответствует ли выдвинутая гипотеза истине, подтверждается ли выдвинутая ранее гипотеза в процессе проведенного учащимся исследования.</w:t>
      </w: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результат научно-исследовательской деятельности </w:t>
      </w: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школы превращает гипотезу в теорию, а отрицательный результат сужает круг все-таки возможных теорий.</w:t>
      </w: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Гипотеза исследовательской работы школьника излагается во </w:t>
      </w:r>
      <w:hyperlink r:id="rId24" w:tgtFrame="_blank" w:history="1">
        <w:r w:rsidRPr="0083759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введении</w:t>
        </w:r>
      </w:hyperlink>
      <w:r w:rsidRPr="00837596">
        <w:rPr>
          <w:rFonts w:ascii="Times New Roman" w:eastAsia="Times New Roman" w:hAnsi="Times New Roman" w:cs="Times New Roman"/>
          <w:sz w:val="24"/>
          <w:szCs w:val="24"/>
        </w:rPr>
        <w:t> после цели с задачами и перед методами исследования. Объем гипотезы составляет 2-3 предложения. Однако все последующее исследование строится вокруг выдвинутой гипотезы с целью ее опровержения или подтверждения.</w:t>
      </w:r>
    </w:p>
    <w:p w:rsidR="003367E7" w:rsidRPr="0094120A" w:rsidRDefault="003367E7" w:rsidP="0083759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837596" w:rsidP="00837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596" w:rsidRPr="00837596" w:rsidRDefault="00DA0C89" w:rsidP="008375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" w:tooltip="Теоретическая значимость работы" w:history="1">
        <w:r w:rsidR="00837596" w:rsidRPr="0083759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Теоретическая значимость работы</w:t>
        </w:r>
      </w:hyperlink>
    </w:p>
    <w:p w:rsidR="00837596" w:rsidRPr="00837596" w:rsidRDefault="00837596" w:rsidP="00837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br/>
      </w: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Теоретическая значимость работы</w:t>
      </w:r>
      <w:r w:rsidRPr="00837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 это раскрытие теоретического значения (применения) исследовательской работы, описание того, как могут применяться полученные результаты в жизни человека и обществе.</w:t>
      </w: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значимость исследовательской работы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 означает ее нужность, и обычно отвечает на вопрос, чего </w:t>
      </w: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эта работа делалась? Соответственно грамотный исследовательский проект должен иметь высокую теоретическую значимость.</w:t>
      </w:r>
    </w:p>
    <w:p w:rsidR="003367E7" w:rsidRPr="0094120A" w:rsidRDefault="003367E7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Обычно описание </w:t>
      </w: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теоретической значимости исследования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 можно начать так: "Теоретическая значимость моей исследовательской работы заключается в том, что результаты исследования могут быть использованы </w:t>
      </w: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... для...".</w:t>
      </w: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всего, сделать акцент на той пользе, которую принесет ваша работа школе.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исследовательской работы обобщат собранную информацию, расскажут людям что-то новое и интересное, способствуют улучшению экологической ситуации, улучшению отношения к животным и природе и т.д.</w:t>
      </w:r>
    </w:p>
    <w:p w:rsidR="003367E7" w:rsidRPr="0094120A" w:rsidRDefault="003367E7" w:rsidP="008375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7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Примеры описания теоретической значимости работы:</w:t>
      </w:r>
    </w:p>
    <w:p w:rsidR="00837596" w:rsidRPr="00837596" w:rsidRDefault="00837596" w:rsidP="0033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Пример 1.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</w:r>
      <w:r w:rsidRPr="008375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Теоретическая значимость моей исследовательской работы заключается в том, что я на основании изучения темы СМС-мания выявила влияние СМС-мании на психику учащихся и подняла этот вопрос в своей школе.</w:t>
      </w:r>
    </w:p>
    <w:p w:rsidR="00837596" w:rsidRPr="00837596" w:rsidRDefault="00837596" w:rsidP="0033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 2.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Теоретическая значимость моего исследования заключается в том, что многие подростки и не только, возможно обратят внимание на моё исследование, и сделают выводы, подтверждая их действиями.</w:t>
      </w:r>
    </w:p>
    <w:p w:rsidR="003367E7" w:rsidRPr="0094120A" w:rsidRDefault="003367E7" w:rsidP="008375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37596" w:rsidRPr="00837596" w:rsidRDefault="00DA0C89" w:rsidP="003367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" w:tooltip="Практическая значимость работы" w:history="1">
        <w:r w:rsidR="00837596" w:rsidRPr="0083759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Практическая значимость работы</w:t>
        </w:r>
      </w:hyperlink>
      <w:r w:rsidR="00837596" w:rsidRPr="00837596">
        <w:rPr>
          <w:rFonts w:ascii="Times New Roman" w:eastAsia="Times New Roman" w:hAnsi="Times New Roman" w:cs="Times New Roman"/>
          <w:sz w:val="24"/>
          <w:szCs w:val="24"/>
        </w:rPr>
        <w:br/>
      </w:r>
      <w:r w:rsidR="00837596"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 работы</w:t>
      </w:r>
      <w:r w:rsidR="00837596" w:rsidRPr="00837596">
        <w:rPr>
          <w:rFonts w:ascii="Times New Roman" w:eastAsia="Times New Roman" w:hAnsi="Times New Roman" w:cs="Times New Roman"/>
          <w:sz w:val="24"/>
          <w:szCs w:val="24"/>
        </w:rPr>
        <w:t> – раскрытие практического значения (применения) исследовательской работы, описание того, как могут применяться полученные результаты.</w:t>
      </w:r>
    </w:p>
    <w:p w:rsidR="003367E7" w:rsidRPr="0094120A" w:rsidRDefault="003367E7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 исследовательской работы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 означает ее нужность, и обычно отвечает на вопрос, чего </w:t>
      </w: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эта работа делалась?</w:t>
      </w:r>
    </w:p>
    <w:p w:rsidR="003367E7" w:rsidRPr="0094120A" w:rsidRDefault="003367E7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sz w:val="24"/>
          <w:szCs w:val="24"/>
        </w:rPr>
        <w:t>Обычно описание </w:t>
      </w:r>
      <w:r w:rsidRPr="0083759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практической значимости исследования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 можно начать так: "Практическая значимость моей исследовательской работы заключается в том, что результаты исследования могут быть использованы </w:t>
      </w: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... для ...".</w:t>
      </w: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Желательно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всего, сделать акцент на той пользе, которая принесет ваша работа школе.</w:t>
      </w:r>
    </w:p>
    <w:p w:rsidR="00837596" w:rsidRPr="00837596" w:rsidRDefault="00837596" w:rsidP="0083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7596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837596">
        <w:rPr>
          <w:rFonts w:ascii="Times New Roman" w:eastAsia="Times New Roman" w:hAnsi="Times New Roman" w:cs="Times New Roman"/>
          <w:sz w:val="24"/>
          <w:szCs w:val="24"/>
        </w:rPr>
        <w:t xml:space="preserve"> полученные результаты принесут экономическую выгоду, способствуют улучшению экологической ситуации, улучшению отношения к животным и природе, помогут в изучении темы в школе и т.д.</w:t>
      </w:r>
    </w:p>
    <w:p w:rsidR="00837596" w:rsidRPr="00837596" w:rsidRDefault="00837596" w:rsidP="003367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75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Примеры практической значимости исследовательской работы</w:t>
      </w:r>
    </w:p>
    <w:p w:rsidR="00837596" w:rsidRPr="00837596" w:rsidRDefault="00837596" w:rsidP="0033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 1.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Практическая значимость моего исследования заключается в том, что я на основании изучения темы СМС-мания разработала анкету для опроса респондентов.</w:t>
      </w:r>
    </w:p>
    <w:p w:rsidR="00837596" w:rsidRPr="00837596" w:rsidRDefault="00837596" w:rsidP="0094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96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Пример 3.</w:t>
      </w:r>
      <w:r w:rsidRPr="00837596">
        <w:rPr>
          <w:rFonts w:ascii="Times New Roman" w:eastAsia="Times New Roman" w:hAnsi="Times New Roman" w:cs="Times New Roman"/>
          <w:sz w:val="24"/>
          <w:szCs w:val="24"/>
        </w:rPr>
        <w:br/>
        <w:t>Практическая значимость моей работы: ее можно использовать в школьном курсе «Этика и психология семейном жизни».</w:t>
      </w:r>
    </w:p>
    <w:p w:rsidR="0000202C" w:rsidRPr="0094120A" w:rsidRDefault="0000202C" w:rsidP="009E6E7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25F2E" w:rsidRPr="0094120A" w:rsidRDefault="00825F2E" w:rsidP="009E6E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5D55D0" w:rsidRPr="0094120A" w:rsidRDefault="005D55D0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Ну вот, немножко отдохнули, можно и продолжить работу.</w:t>
      </w:r>
    </w:p>
    <w:p w:rsidR="005D55D0" w:rsidRPr="0094120A" w:rsidRDefault="005D55D0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Сейчас я вам предлагаю немножко поработать.</w:t>
      </w:r>
    </w:p>
    <w:p w:rsidR="005D55D0" w:rsidRPr="0094120A" w:rsidRDefault="005D55D0" w:rsidP="0033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 xml:space="preserve">Перед вами,  </w:t>
      </w:r>
      <w:r w:rsidR="00CA3235">
        <w:rPr>
          <w:rFonts w:ascii="Times New Roman" w:hAnsi="Times New Roman" w:cs="Times New Roman"/>
          <w:sz w:val="24"/>
          <w:szCs w:val="24"/>
        </w:rPr>
        <w:t>тема  исследовательской</w:t>
      </w:r>
      <w:r w:rsidR="003367E7" w:rsidRPr="0094120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A3235">
        <w:rPr>
          <w:rFonts w:ascii="Times New Roman" w:hAnsi="Times New Roman" w:cs="Times New Roman"/>
          <w:sz w:val="24"/>
          <w:szCs w:val="24"/>
        </w:rPr>
        <w:t>ы</w:t>
      </w:r>
      <w:r w:rsidR="003367E7" w:rsidRPr="0094120A">
        <w:rPr>
          <w:rFonts w:ascii="Times New Roman" w:hAnsi="Times New Roman" w:cs="Times New Roman"/>
          <w:sz w:val="24"/>
          <w:szCs w:val="24"/>
        </w:rPr>
        <w:t>,</w:t>
      </w:r>
      <w:r w:rsidRPr="0094120A">
        <w:rPr>
          <w:rFonts w:ascii="Times New Roman" w:hAnsi="Times New Roman" w:cs="Times New Roman"/>
          <w:sz w:val="24"/>
          <w:szCs w:val="24"/>
        </w:rPr>
        <w:t xml:space="preserve"> вы долж</w:t>
      </w:r>
      <w:r w:rsidR="00CA3235">
        <w:rPr>
          <w:rFonts w:ascii="Times New Roman" w:hAnsi="Times New Roman" w:cs="Times New Roman"/>
          <w:sz w:val="24"/>
          <w:szCs w:val="24"/>
        </w:rPr>
        <w:t>ны внимательно их просмотреть</w:t>
      </w:r>
      <w:r w:rsidR="003367E7" w:rsidRPr="0094120A">
        <w:rPr>
          <w:rFonts w:ascii="Times New Roman" w:hAnsi="Times New Roman" w:cs="Times New Roman"/>
          <w:sz w:val="24"/>
          <w:szCs w:val="24"/>
        </w:rPr>
        <w:t xml:space="preserve"> и написать к нему введение.</w:t>
      </w:r>
    </w:p>
    <w:p w:rsidR="005D55D0" w:rsidRDefault="005D55D0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35" w:rsidRPr="00CA3235" w:rsidRDefault="00CA3235" w:rsidP="00CA32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32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«Как рождаются стихотворения?»</w:t>
      </w:r>
    </w:p>
    <w:p w:rsidR="00CA3235" w:rsidRPr="0094120A" w:rsidRDefault="00CA3235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5D0" w:rsidRPr="0094120A" w:rsidRDefault="005D55D0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Вот и подходит к концу наше занятие, а было ли оно вам интересно и полезно?</w:t>
      </w:r>
    </w:p>
    <w:p w:rsidR="005D55D0" w:rsidRPr="0094120A" w:rsidRDefault="005D55D0" w:rsidP="009E6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F2E" w:rsidRPr="0094120A" w:rsidRDefault="00825F2E" w:rsidP="009E6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bCs/>
          <w:sz w:val="24"/>
          <w:szCs w:val="24"/>
        </w:rPr>
        <w:t>Рефлексия (завершите фразу).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Я предлагаю каждому оценить свой вклад в достижение поставленных в начале урока целей, свою активность, эффективность работы. Выберете начало фразы из рефлексии и одним предложением выскажите свое мнение о сегодняшнем уроке.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1. Сегодня я узнал (а)…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2. Было интересно …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3. Было трудно…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4. Я теперь могу…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5. Я научился (ась)…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6. У меня получилось…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 xml:space="preserve">7. Мне захотелось…  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 xml:space="preserve">8. Я попробую… 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9. Я смог (ла)…</w:t>
      </w:r>
    </w:p>
    <w:p w:rsidR="0094120A" w:rsidRPr="0094120A" w:rsidRDefault="0094120A" w:rsidP="00941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20A" w:rsidRPr="0094120A" w:rsidRDefault="0094120A" w:rsidP="00941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Благодарю всех за работу на занятии, надеюсь, что оно вам было интересно и полезно.</w:t>
      </w:r>
    </w:p>
    <w:p w:rsidR="0094120A" w:rsidRPr="0094120A" w:rsidRDefault="0094120A" w:rsidP="00941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hAnsi="Times New Roman" w:cs="Times New Roman"/>
          <w:sz w:val="24"/>
          <w:szCs w:val="24"/>
        </w:rPr>
        <w:t>И закончить урок  мне бы хотелось высказыванием А.-</w:t>
      </w:r>
      <w:proofErr w:type="spellStart"/>
      <w:r w:rsidRPr="0094120A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9412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120A">
        <w:rPr>
          <w:rFonts w:ascii="Times New Roman" w:hAnsi="Times New Roman" w:cs="Times New Roman"/>
          <w:sz w:val="24"/>
          <w:szCs w:val="24"/>
        </w:rPr>
        <w:t>Дьердьи</w:t>
      </w:r>
      <w:proofErr w:type="spellEnd"/>
      <w:r w:rsidRPr="0094120A">
        <w:rPr>
          <w:rFonts w:ascii="Times New Roman" w:hAnsi="Times New Roman" w:cs="Times New Roman"/>
          <w:sz w:val="24"/>
          <w:szCs w:val="24"/>
        </w:rPr>
        <w:t xml:space="preserve"> «Исследовать – значит видеть то, что видели все и думать так, как не думал ни кто»</w:t>
      </w:r>
    </w:p>
    <w:p w:rsidR="00825F2E" w:rsidRPr="0094120A" w:rsidRDefault="00825F2E" w:rsidP="009E6E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F2E" w:rsidRPr="0094120A" w:rsidRDefault="00825F2E" w:rsidP="009E6E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20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825F2E" w:rsidRPr="0094120A" w:rsidRDefault="005D55D0" w:rsidP="009E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20A">
        <w:rPr>
          <w:rFonts w:ascii="Times New Roman" w:eastAsia="Times New Roman" w:hAnsi="Times New Roman" w:cs="Times New Roman"/>
          <w:bCs/>
          <w:sz w:val="24"/>
          <w:szCs w:val="24"/>
        </w:rPr>
        <w:t>Написать к выбранной исследовательской работе: задачи и методы, гипотезу, теоретическую и практическую значимость работы.</w:t>
      </w:r>
    </w:p>
    <w:p w:rsidR="00842015" w:rsidRPr="0094120A" w:rsidRDefault="00842015" w:rsidP="009E6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42015" w:rsidRPr="0094120A" w:rsidSect="006C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89"/>
    <w:multiLevelType w:val="multilevel"/>
    <w:tmpl w:val="547235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D92846"/>
    <w:multiLevelType w:val="multilevel"/>
    <w:tmpl w:val="5BB2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13A5"/>
    <w:multiLevelType w:val="multilevel"/>
    <w:tmpl w:val="BAF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955EB"/>
    <w:multiLevelType w:val="multilevel"/>
    <w:tmpl w:val="DEE2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C3747"/>
    <w:multiLevelType w:val="multilevel"/>
    <w:tmpl w:val="9E9E7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7550F"/>
    <w:multiLevelType w:val="multilevel"/>
    <w:tmpl w:val="D45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A3B1B"/>
    <w:multiLevelType w:val="multilevel"/>
    <w:tmpl w:val="5ACC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752FF"/>
    <w:multiLevelType w:val="multilevel"/>
    <w:tmpl w:val="9F62E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702ED"/>
    <w:multiLevelType w:val="multilevel"/>
    <w:tmpl w:val="FA2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21564"/>
    <w:multiLevelType w:val="multilevel"/>
    <w:tmpl w:val="99E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55266"/>
    <w:multiLevelType w:val="multilevel"/>
    <w:tmpl w:val="B4B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562E7"/>
    <w:multiLevelType w:val="multilevel"/>
    <w:tmpl w:val="F0D6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D0E95"/>
    <w:multiLevelType w:val="multilevel"/>
    <w:tmpl w:val="144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342E8"/>
    <w:multiLevelType w:val="multilevel"/>
    <w:tmpl w:val="F83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A4985"/>
    <w:multiLevelType w:val="multilevel"/>
    <w:tmpl w:val="70E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01748"/>
    <w:multiLevelType w:val="multilevel"/>
    <w:tmpl w:val="D6EE0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41D82"/>
    <w:multiLevelType w:val="multilevel"/>
    <w:tmpl w:val="81B6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54844"/>
    <w:multiLevelType w:val="multilevel"/>
    <w:tmpl w:val="1FA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E0DE2"/>
    <w:multiLevelType w:val="multilevel"/>
    <w:tmpl w:val="6F4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23A8F"/>
    <w:multiLevelType w:val="multilevel"/>
    <w:tmpl w:val="59A4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C1EC8"/>
    <w:multiLevelType w:val="multilevel"/>
    <w:tmpl w:val="472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40B86"/>
    <w:multiLevelType w:val="multilevel"/>
    <w:tmpl w:val="8CBA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6006FC"/>
    <w:multiLevelType w:val="multilevel"/>
    <w:tmpl w:val="2488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8D09A9"/>
    <w:multiLevelType w:val="multilevel"/>
    <w:tmpl w:val="6EA4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87994"/>
    <w:multiLevelType w:val="hybridMultilevel"/>
    <w:tmpl w:val="FCB44B06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FF90E65"/>
    <w:multiLevelType w:val="multilevel"/>
    <w:tmpl w:val="DD4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4037E0"/>
    <w:multiLevelType w:val="multilevel"/>
    <w:tmpl w:val="A50E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2466F"/>
    <w:multiLevelType w:val="multilevel"/>
    <w:tmpl w:val="8EB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23287"/>
    <w:multiLevelType w:val="multilevel"/>
    <w:tmpl w:val="40DC8A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E7E23FE"/>
    <w:multiLevelType w:val="multilevel"/>
    <w:tmpl w:val="1A6E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3A5B12"/>
    <w:multiLevelType w:val="multilevel"/>
    <w:tmpl w:val="FCB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F96118"/>
    <w:multiLevelType w:val="multilevel"/>
    <w:tmpl w:val="2E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8732C1"/>
    <w:multiLevelType w:val="multilevel"/>
    <w:tmpl w:val="CA4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26B18"/>
    <w:multiLevelType w:val="multilevel"/>
    <w:tmpl w:val="789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985A74"/>
    <w:multiLevelType w:val="multilevel"/>
    <w:tmpl w:val="9A3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4"/>
  </w:num>
  <w:num w:numId="5">
    <w:abstractNumId w:val="21"/>
  </w:num>
  <w:num w:numId="6">
    <w:abstractNumId w:val="0"/>
  </w:num>
  <w:num w:numId="7">
    <w:abstractNumId w:val="28"/>
  </w:num>
  <w:num w:numId="8">
    <w:abstractNumId w:val="33"/>
  </w:num>
  <w:num w:numId="9">
    <w:abstractNumId w:val="27"/>
  </w:num>
  <w:num w:numId="10">
    <w:abstractNumId w:val="1"/>
  </w:num>
  <w:num w:numId="11">
    <w:abstractNumId w:val="5"/>
  </w:num>
  <w:num w:numId="12">
    <w:abstractNumId w:val="9"/>
  </w:num>
  <w:num w:numId="13">
    <w:abstractNumId w:val="18"/>
  </w:num>
  <w:num w:numId="14">
    <w:abstractNumId w:val="30"/>
  </w:num>
  <w:num w:numId="15">
    <w:abstractNumId w:val="20"/>
  </w:num>
  <w:num w:numId="16">
    <w:abstractNumId w:val="12"/>
  </w:num>
  <w:num w:numId="17">
    <w:abstractNumId w:val="23"/>
  </w:num>
  <w:num w:numId="18">
    <w:abstractNumId w:val="25"/>
  </w:num>
  <w:num w:numId="19">
    <w:abstractNumId w:val="10"/>
  </w:num>
  <w:num w:numId="20">
    <w:abstractNumId w:val="34"/>
  </w:num>
  <w:num w:numId="21">
    <w:abstractNumId w:val="32"/>
  </w:num>
  <w:num w:numId="22">
    <w:abstractNumId w:val="16"/>
  </w:num>
  <w:num w:numId="23">
    <w:abstractNumId w:val="13"/>
  </w:num>
  <w:num w:numId="24">
    <w:abstractNumId w:val="3"/>
  </w:num>
  <w:num w:numId="25">
    <w:abstractNumId w:val="8"/>
  </w:num>
  <w:num w:numId="26">
    <w:abstractNumId w:val="31"/>
  </w:num>
  <w:num w:numId="27">
    <w:abstractNumId w:val="11"/>
  </w:num>
  <w:num w:numId="28">
    <w:abstractNumId w:val="14"/>
  </w:num>
  <w:num w:numId="29">
    <w:abstractNumId w:val="26"/>
  </w:num>
  <w:num w:numId="30">
    <w:abstractNumId w:val="29"/>
  </w:num>
  <w:num w:numId="31">
    <w:abstractNumId w:val="22"/>
  </w:num>
  <w:num w:numId="32">
    <w:abstractNumId w:val="17"/>
  </w:num>
  <w:num w:numId="33">
    <w:abstractNumId w:val="2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2E"/>
    <w:rsid w:val="00000076"/>
    <w:rsid w:val="0000202C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67E7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2F0D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279C6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5D0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5F2E"/>
    <w:rsid w:val="008279E8"/>
    <w:rsid w:val="00827E94"/>
    <w:rsid w:val="008313FE"/>
    <w:rsid w:val="0083250C"/>
    <w:rsid w:val="00832791"/>
    <w:rsid w:val="0083348F"/>
    <w:rsid w:val="00837596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120A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77E0C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0C2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6E7F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056B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06489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2EAA"/>
    <w:rsid w:val="00BD3E97"/>
    <w:rsid w:val="00BD631C"/>
    <w:rsid w:val="00BE060F"/>
    <w:rsid w:val="00BE36E5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27BCF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93D51"/>
    <w:rsid w:val="00CA152F"/>
    <w:rsid w:val="00CA15C2"/>
    <w:rsid w:val="00CA216B"/>
    <w:rsid w:val="00CA25B9"/>
    <w:rsid w:val="00CA3235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0C89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55D0"/>
  </w:style>
  <w:style w:type="character" w:styleId="a5">
    <w:name w:val="Hyperlink"/>
    <w:basedOn w:val="a0"/>
    <w:uiPriority w:val="99"/>
    <w:semiHidden/>
    <w:unhideWhenUsed/>
    <w:rsid w:val="00422F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55D0"/>
  </w:style>
  <w:style w:type="character" w:styleId="a5">
    <w:name w:val="Hyperlink"/>
    <w:basedOn w:val="a0"/>
    <w:uiPriority w:val="99"/>
    <w:semiHidden/>
    <w:unhideWhenUsed/>
    <w:rsid w:val="00422F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onok.ru/aktualnost" TargetMode="External"/><Relationship Id="rId13" Type="http://schemas.openxmlformats.org/officeDocument/2006/relationships/hyperlink" Target="https://obuchonok.ru/node/430" TargetMode="External"/><Relationship Id="rId18" Type="http://schemas.openxmlformats.org/officeDocument/2006/relationships/hyperlink" Target="https://obuchonok.ru/zadachi" TargetMode="External"/><Relationship Id="rId26" Type="http://schemas.openxmlformats.org/officeDocument/2006/relationships/hyperlink" Target="https://obuchonok.ru/znachimos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buchonok.ru/vvedenie" TargetMode="External"/><Relationship Id="rId7" Type="http://schemas.openxmlformats.org/officeDocument/2006/relationships/hyperlink" Target="https://obuchonok.ru/soderjanie" TargetMode="External"/><Relationship Id="rId12" Type="http://schemas.openxmlformats.org/officeDocument/2006/relationships/hyperlink" Target="https://obuchonok.ru/metody" TargetMode="External"/><Relationship Id="rId17" Type="http://schemas.openxmlformats.org/officeDocument/2006/relationships/hyperlink" Target="https://obuchonok.ru/node/425" TargetMode="External"/><Relationship Id="rId25" Type="http://schemas.openxmlformats.org/officeDocument/2006/relationships/hyperlink" Target="https://obuchonok.ru/node/4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chonok.ru/vvedenie" TargetMode="External"/><Relationship Id="rId20" Type="http://schemas.openxmlformats.org/officeDocument/2006/relationships/hyperlink" Target="https://obuchonok.ru/metod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8%D0%BF%D0%BE%D1%82%D0%B5%D0%B7%D0%B0" TargetMode="External"/><Relationship Id="rId11" Type="http://schemas.openxmlformats.org/officeDocument/2006/relationships/hyperlink" Target="https://obuchonok.ru/zadachi" TargetMode="External"/><Relationship Id="rId24" Type="http://schemas.openxmlformats.org/officeDocument/2006/relationships/hyperlink" Target="https://obuchonok.ru/vved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uchonok.ru/cel-raboty" TargetMode="External"/><Relationship Id="rId23" Type="http://schemas.openxmlformats.org/officeDocument/2006/relationships/hyperlink" Target="https://obuchonok.ru/node/57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buchonok.ru/cel-raboty" TargetMode="External"/><Relationship Id="rId19" Type="http://schemas.openxmlformats.org/officeDocument/2006/relationships/hyperlink" Target="https://obuchonok.ru/vved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onok.ru/node/425" TargetMode="External"/><Relationship Id="rId14" Type="http://schemas.openxmlformats.org/officeDocument/2006/relationships/hyperlink" Target="https://obuchonok.ru/znachimost" TargetMode="External"/><Relationship Id="rId22" Type="http://schemas.openxmlformats.org/officeDocument/2006/relationships/hyperlink" Target="https://obuchonok.ru/node/577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2019-12-02T22:37:00Z</cp:lastPrinted>
  <dcterms:created xsi:type="dcterms:W3CDTF">2019-11-30T20:18:00Z</dcterms:created>
  <dcterms:modified xsi:type="dcterms:W3CDTF">2020-02-19T23:08:00Z</dcterms:modified>
</cp:coreProperties>
</file>